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298D" w14:textId="521554F2" w:rsidR="000E4BA5" w:rsidRDefault="000E4BA5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Dear</w:t>
      </w:r>
    </w:p>
    <w:p w14:paraId="76BE3252" w14:textId="77777777" w:rsidR="000E4BA5" w:rsidRDefault="000E4BA5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7689A57" w14:textId="1181FE57" w:rsidR="000E4BA5" w:rsidRDefault="000E4BA5" w:rsidP="7FEE03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Thank you for taking the time to get back to us about your experiences with Long Covid. </w:t>
      </w:r>
    </w:p>
    <w:p w14:paraId="0C1803F9" w14:textId="77777777" w:rsidR="00C222DE" w:rsidRDefault="00C222DE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6D120BAE" w14:textId="381D0F6F" w:rsidR="000E4BA5" w:rsidRDefault="005B6964" w:rsidP="7FEE03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Placement Student</w:t>
      </w:r>
      <w:r w:rsidR="000E4BA5" w:rsidRPr="6C4550CD">
        <w:rPr>
          <w:rStyle w:val="normaltextrun"/>
          <w:rFonts w:ascii="Calibri" w:hAnsi="Calibri" w:cs="Calibri"/>
          <w:sz w:val="28"/>
          <w:szCs w:val="28"/>
        </w:rPr>
        <w:t xml:space="preserve"> and I are </w:t>
      </w:r>
      <w:r w:rsidR="6AC27A17" w:rsidRPr="6C4550CD">
        <w:rPr>
          <w:rStyle w:val="normaltextrun"/>
          <w:rFonts w:ascii="Calibri" w:hAnsi="Calibri" w:cs="Calibri"/>
          <w:sz w:val="28"/>
          <w:szCs w:val="28"/>
        </w:rPr>
        <w:t xml:space="preserve">pre-reg </w:t>
      </w:r>
      <w:proofErr w:type="gramStart"/>
      <w:r w:rsidR="000E4BA5" w:rsidRPr="6C4550CD">
        <w:rPr>
          <w:rStyle w:val="normaltextrun"/>
          <w:rFonts w:ascii="Calibri" w:hAnsi="Calibri" w:cs="Calibri"/>
          <w:sz w:val="28"/>
          <w:szCs w:val="28"/>
        </w:rPr>
        <w:t>Master’s</w:t>
      </w:r>
      <w:proofErr w:type="gramEnd"/>
      <w:r w:rsidR="000E4BA5" w:rsidRPr="6C4550CD">
        <w:rPr>
          <w:rStyle w:val="normaltextrun"/>
          <w:rFonts w:ascii="Calibri" w:hAnsi="Calibri" w:cs="Calibri"/>
          <w:sz w:val="28"/>
          <w:szCs w:val="28"/>
        </w:rPr>
        <w:t xml:space="preserve"> students on placement with the CSP, and we are currently developing a resource for student and new</w:t>
      </w:r>
      <w:r w:rsidR="7D720B21" w:rsidRPr="6C4550CD">
        <w:rPr>
          <w:rStyle w:val="normaltextrun"/>
          <w:rFonts w:ascii="Calibri" w:hAnsi="Calibri" w:cs="Calibri"/>
          <w:sz w:val="28"/>
          <w:szCs w:val="28"/>
        </w:rPr>
        <w:t>ly</w:t>
      </w:r>
      <w:r w:rsidR="000E4BA5" w:rsidRPr="6C4550C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55BDF48C" w:rsidRPr="6C4550CD">
        <w:rPr>
          <w:rStyle w:val="normaltextrun"/>
          <w:rFonts w:ascii="Calibri" w:hAnsi="Calibri" w:cs="Calibri"/>
          <w:sz w:val="28"/>
          <w:szCs w:val="28"/>
        </w:rPr>
        <w:t>qualified</w:t>
      </w:r>
      <w:r w:rsidR="00C222DE" w:rsidRPr="6C4550CD">
        <w:rPr>
          <w:rStyle w:val="normaltextrun"/>
          <w:rFonts w:ascii="Calibri" w:hAnsi="Calibri" w:cs="Calibri"/>
          <w:sz w:val="28"/>
          <w:szCs w:val="28"/>
        </w:rPr>
        <w:t xml:space="preserve"> physio</w:t>
      </w:r>
      <w:ins w:id="0" w:author="Helen Harte" w:date="2021-07-29T10:26:00Z">
        <w:r w:rsidR="1DB878EB" w:rsidRPr="005B6964">
          <w:rPr>
            <w:rStyle w:val="normaltextrun"/>
            <w:rFonts w:ascii="Calibri" w:hAnsi="Calibri" w:cs="Calibri"/>
            <w:sz w:val="28"/>
            <w:szCs w:val="28"/>
          </w:rPr>
          <w:t>therapist</w:t>
        </w:r>
      </w:ins>
      <w:r w:rsidR="00C222DE" w:rsidRPr="005B6964">
        <w:rPr>
          <w:rStyle w:val="normaltextrun"/>
          <w:rFonts w:ascii="Calibri" w:hAnsi="Calibri" w:cs="Calibri"/>
          <w:sz w:val="28"/>
          <w:szCs w:val="28"/>
        </w:rPr>
        <w:t>s</w:t>
      </w:r>
      <w:r w:rsidR="000E4BA5" w:rsidRPr="6C4550CD">
        <w:rPr>
          <w:rStyle w:val="normaltextrun"/>
          <w:rFonts w:ascii="Calibri" w:hAnsi="Calibri" w:cs="Calibri"/>
          <w:sz w:val="28"/>
          <w:szCs w:val="28"/>
        </w:rPr>
        <w:t xml:space="preserve"> to help them better understand Long Covid</w:t>
      </w:r>
      <w:ins w:id="1" w:author="Helen Harte" w:date="2021-07-29T10:26:00Z">
        <w:r w:rsidR="4A0A92BA" w:rsidRPr="6C4550CD">
          <w:rPr>
            <w:rStyle w:val="normaltextrun"/>
            <w:rFonts w:ascii="Calibri" w:hAnsi="Calibri" w:cs="Calibri"/>
            <w:sz w:val="28"/>
            <w:szCs w:val="28"/>
          </w:rPr>
          <w:t xml:space="preserve"> in adults</w:t>
        </w:r>
      </w:ins>
      <w:del w:id="2" w:author="Helen Harte" w:date="2021-07-29T10:26:00Z">
        <w:r w:rsidR="000E4BA5" w:rsidRPr="6C4550CD" w:rsidDel="000E4BA5">
          <w:rPr>
            <w:rStyle w:val="normaltextrun"/>
            <w:rFonts w:ascii="Calibri" w:hAnsi="Calibri" w:cs="Calibri"/>
            <w:sz w:val="28"/>
            <w:szCs w:val="28"/>
          </w:rPr>
          <w:delText>.</w:delText>
        </w:r>
      </w:del>
      <w:r w:rsidR="000E4BA5" w:rsidRPr="6C4550CD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6012A6A8" w14:textId="77777777" w:rsidR="00C222DE" w:rsidRDefault="00C222DE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D5E8A2E" w14:textId="469067D4" w:rsidR="000E4BA5" w:rsidRDefault="000E4BA5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Hearing about your experiences would help enormously to frame the resource in to a more meaningful and humanised context.</w:t>
      </w:r>
    </w:p>
    <w:p w14:paraId="2CEBFFF7" w14:textId="77777777" w:rsidR="00C222DE" w:rsidRDefault="00C222DE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CAFB00F" w14:textId="1F0F6E2E" w:rsidR="000E4BA5" w:rsidRDefault="000E4BA5" w:rsidP="7FEE03B6">
      <w:pPr>
        <w:pStyle w:val="paragraph"/>
        <w:spacing w:before="0" w:beforeAutospacing="0" w:after="0" w:afterAutospacing="0"/>
        <w:textAlignment w:val="baseline"/>
        <w:rPr>
          <w:ins w:id="3" w:author="Helen Harte" w:date="2021-07-29T10:26:00Z"/>
          <w:rStyle w:val="normaltextrun"/>
          <w:rFonts w:ascii="Calibri" w:hAnsi="Calibri" w:cs="Calibri"/>
          <w:sz w:val="28"/>
          <w:szCs w:val="28"/>
        </w:rPr>
      </w:pPr>
      <w:r w:rsidRPr="6C4550CD">
        <w:rPr>
          <w:rStyle w:val="normaltextrun"/>
          <w:rFonts w:ascii="Calibri" w:hAnsi="Calibri" w:cs="Calibri"/>
          <w:sz w:val="28"/>
          <w:szCs w:val="28"/>
        </w:rPr>
        <w:t xml:space="preserve">If you are happy, we would like to have a chat with you over Zoom to hear your </w:t>
      </w:r>
      <w:proofErr w:type="gramStart"/>
      <w:r w:rsidRPr="6C4550CD">
        <w:rPr>
          <w:rStyle w:val="normaltextrun"/>
          <w:rFonts w:ascii="Calibri" w:hAnsi="Calibri" w:cs="Calibri"/>
          <w:sz w:val="28"/>
          <w:szCs w:val="28"/>
        </w:rPr>
        <w:t>story</w:t>
      </w:r>
      <w:r w:rsidR="00C222DE" w:rsidRPr="6C4550CD">
        <w:rPr>
          <w:rStyle w:val="normaltextrun"/>
          <w:rFonts w:ascii="Calibri" w:hAnsi="Calibri" w:cs="Calibri"/>
          <w:sz w:val="28"/>
          <w:szCs w:val="28"/>
        </w:rPr>
        <w:t>,</w:t>
      </w:r>
      <w:r w:rsidRPr="6C4550CD">
        <w:rPr>
          <w:rStyle w:val="normaltextrun"/>
          <w:rFonts w:ascii="Calibri" w:hAnsi="Calibri" w:cs="Calibri"/>
          <w:sz w:val="28"/>
          <w:szCs w:val="28"/>
        </w:rPr>
        <w:t xml:space="preserve"> and</w:t>
      </w:r>
      <w:proofErr w:type="gramEnd"/>
      <w:r w:rsidRPr="6C4550CD">
        <w:rPr>
          <w:rStyle w:val="normaltextrun"/>
          <w:rFonts w:ascii="Calibri" w:hAnsi="Calibri" w:cs="Calibri"/>
          <w:sz w:val="28"/>
          <w:szCs w:val="28"/>
        </w:rPr>
        <w:t xml:space="preserve"> ask</w:t>
      </w:r>
      <w:r w:rsidR="5EFDB193" w:rsidRPr="6C4550CD">
        <w:rPr>
          <w:rStyle w:val="normaltextrun"/>
          <w:rFonts w:ascii="Calibri" w:hAnsi="Calibri" w:cs="Calibri"/>
          <w:sz w:val="28"/>
          <w:szCs w:val="28"/>
        </w:rPr>
        <w:t xml:space="preserve"> you</w:t>
      </w:r>
      <w:r w:rsidRPr="6C4550CD">
        <w:rPr>
          <w:rStyle w:val="normaltextrun"/>
          <w:rFonts w:ascii="Calibri" w:hAnsi="Calibri" w:cs="Calibri"/>
          <w:sz w:val="28"/>
          <w:szCs w:val="28"/>
        </w:rPr>
        <w:t xml:space="preserve"> a few questions about your experiences with Long Covid. </w:t>
      </w:r>
    </w:p>
    <w:p w14:paraId="2017D6D4" w14:textId="0F6A9CD8" w:rsidR="6C4550CD" w:rsidRDefault="6C4550CD" w:rsidP="6C4550CD">
      <w:pPr>
        <w:pStyle w:val="paragraph"/>
        <w:spacing w:before="0" w:beforeAutospacing="0" w:after="0" w:afterAutospacing="0"/>
        <w:rPr>
          <w:rStyle w:val="normaltextrun"/>
        </w:rPr>
      </w:pPr>
    </w:p>
    <w:p w14:paraId="11E41C1A" w14:textId="072E8B28" w:rsidR="000E4BA5" w:rsidRDefault="000E4BA5" w:rsidP="7FEE03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6C4550CD">
        <w:rPr>
          <w:rStyle w:val="normaltextrun"/>
          <w:rFonts w:ascii="Calibri" w:hAnsi="Calibri" w:cs="Calibri"/>
          <w:sz w:val="28"/>
          <w:szCs w:val="28"/>
        </w:rPr>
        <w:t>We would like to record the Zoom call</w:t>
      </w:r>
      <w:r w:rsidR="7FF90A64" w:rsidRPr="6C4550CD">
        <w:rPr>
          <w:rStyle w:val="normaltextrun"/>
          <w:rFonts w:ascii="Calibri" w:hAnsi="Calibri" w:cs="Calibri"/>
          <w:sz w:val="28"/>
          <w:szCs w:val="28"/>
        </w:rPr>
        <w:t>,</w:t>
      </w:r>
      <w:r w:rsidRPr="6C4550CD">
        <w:rPr>
          <w:rStyle w:val="normaltextrun"/>
          <w:rFonts w:ascii="Calibri" w:hAnsi="Calibri" w:cs="Calibri"/>
          <w:sz w:val="28"/>
          <w:szCs w:val="28"/>
        </w:rPr>
        <w:t xml:space="preserve"> if you consent to this, the idea of which is make sure we are accurately representing your experiences in our final resource in the form of </w:t>
      </w:r>
      <w:ins w:id="4" w:author="Helen Harte" w:date="2021-07-29T10:26:00Z">
        <w:r w:rsidR="0E4A628F" w:rsidRPr="6C4550CD">
          <w:rPr>
            <w:rStyle w:val="normaltextrun"/>
            <w:rFonts w:ascii="Calibri" w:hAnsi="Calibri" w:cs="Calibri"/>
            <w:sz w:val="28"/>
            <w:szCs w:val="28"/>
          </w:rPr>
          <w:t xml:space="preserve">anonymised </w:t>
        </w:r>
      </w:ins>
      <w:r w:rsidRPr="6C4550CD">
        <w:rPr>
          <w:rStyle w:val="normaltextrun"/>
          <w:rFonts w:ascii="Calibri" w:hAnsi="Calibri" w:cs="Calibri"/>
          <w:sz w:val="28"/>
          <w:szCs w:val="28"/>
        </w:rPr>
        <w:t>quotes. We will not share or publish the recording itself, and we will not publish</w:t>
      </w:r>
      <w:r w:rsidR="00C222DE" w:rsidRPr="6C4550CD">
        <w:rPr>
          <w:rStyle w:val="normaltextrun"/>
          <w:rFonts w:ascii="Calibri" w:hAnsi="Calibri" w:cs="Calibri"/>
          <w:sz w:val="28"/>
          <w:szCs w:val="28"/>
        </w:rPr>
        <w:t xml:space="preserve"> any of your contributions to the final resource</w:t>
      </w:r>
      <w:r w:rsidRPr="6C4550CD">
        <w:rPr>
          <w:rStyle w:val="normaltextrun"/>
          <w:rFonts w:ascii="Calibri" w:hAnsi="Calibri" w:cs="Calibri"/>
          <w:sz w:val="28"/>
          <w:szCs w:val="28"/>
        </w:rPr>
        <w:t xml:space="preserve"> without your prior approval</w:t>
      </w:r>
      <w:r w:rsidR="00C222DE" w:rsidRPr="6C4550CD">
        <w:rPr>
          <w:rStyle w:val="normaltextrun"/>
          <w:rFonts w:ascii="Calibri" w:hAnsi="Calibri" w:cs="Calibri"/>
          <w:sz w:val="28"/>
          <w:szCs w:val="28"/>
        </w:rPr>
        <w:t>.</w:t>
      </w:r>
    </w:p>
    <w:p w14:paraId="23855F42" w14:textId="77777777" w:rsidR="00C222DE" w:rsidRDefault="00C222DE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06645F3" w14:textId="6EF728CE" w:rsidR="00C222DE" w:rsidRDefault="00C222DE" w:rsidP="7FEE03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If you are happy to chat to us, please could you let us know if you are free any time on 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</w:rPr>
        <w:t>Tuesday 3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rd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</w:rPr>
        <w:t>, Wednesday 4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</w:rPr>
        <w:t>, or Thursday 5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7FEE03B6">
        <w:rPr>
          <w:rStyle w:val="normaltextrun"/>
          <w:rFonts w:ascii="Calibri" w:hAnsi="Calibri" w:cs="Calibri"/>
          <w:b/>
          <w:bCs/>
          <w:sz w:val="28"/>
          <w:szCs w:val="28"/>
        </w:rPr>
        <w:t>August</w:t>
      </w:r>
      <w:r w:rsidRPr="7FEE03B6">
        <w:rPr>
          <w:rStyle w:val="normaltextrun"/>
          <w:rFonts w:ascii="Calibri" w:hAnsi="Calibri" w:cs="Calibri"/>
          <w:sz w:val="28"/>
          <w:szCs w:val="28"/>
        </w:rPr>
        <w:t>, and we can set up a Zoom call with you.</w:t>
      </w:r>
      <w:r w:rsidR="43BC8F66" w:rsidRPr="7FEE03B6">
        <w:rPr>
          <w:rStyle w:val="normaltextrun"/>
          <w:rFonts w:ascii="Calibri" w:hAnsi="Calibri" w:cs="Calibri"/>
          <w:sz w:val="28"/>
          <w:szCs w:val="28"/>
        </w:rPr>
        <w:t xml:space="preserve"> If you are </w:t>
      </w:r>
      <w:r w:rsidR="3BA0F74B" w:rsidRPr="7FEE03B6">
        <w:rPr>
          <w:rStyle w:val="normaltextrun"/>
          <w:rFonts w:ascii="Calibri" w:hAnsi="Calibri" w:cs="Calibri"/>
          <w:sz w:val="28"/>
          <w:szCs w:val="28"/>
        </w:rPr>
        <w:t>unable to do any of these</w:t>
      </w:r>
      <w:r w:rsidR="43BC8F66" w:rsidRPr="7FEE03B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6DFCE1D6" w:rsidRPr="7FEE03B6">
        <w:rPr>
          <w:rStyle w:val="normaltextrun"/>
          <w:rFonts w:ascii="Calibri" w:hAnsi="Calibri" w:cs="Calibri"/>
          <w:sz w:val="28"/>
          <w:szCs w:val="28"/>
        </w:rPr>
        <w:t>dates,</w:t>
      </w:r>
      <w:r w:rsidR="43BC8F66" w:rsidRPr="7FEE03B6">
        <w:rPr>
          <w:rStyle w:val="normaltextrun"/>
          <w:rFonts w:ascii="Calibri" w:hAnsi="Calibri" w:cs="Calibri"/>
          <w:sz w:val="28"/>
          <w:szCs w:val="28"/>
        </w:rPr>
        <w:t xml:space="preserve"> please </w:t>
      </w:r>
      <w:r w:rsidR="1AF369E4" w:rsidRPr="7FEE03B6">
        <w:rPr>
          <w:rStyle w:val="normaltextrun"/>
          <w:rFonts w:ascii="Calibri" w:hAnsi="Calibri" w:cs="Calibri"/>
          <w:sz w:val="28"/>
          <w:szCs w:val="28"/>
        </w:rPr>
        <w:t xml:space="preserve">do </w:t>
      </w:r>
      <w:r w:rsidR="43BC8F66" w:rsidRPr="7FEE03B6">
        <w:rPr>
          <w:rStyle w:val="normaltextrun"/>
          <w:rFonts w:ascii="Calibri" w:hAnsi="Calibri" w:cs="Calibri"/>
          <w:sz w:val="28"/>
          <w:szCs w:val="28"/>
        </w:rPr>
        <w:t>let us know and we can see if we</w:t>
      </w:r>
      <w:r w:rsidR="5E95D4FC" w:rsidRPr="7FEE03B6">
        <w:rPr>
          <w:rStyle w:val="normaltextrun"/>
          <w:rFonts w:ascii="Calibri" w:hAnsi="Calibri" w:cs="Calibri"/>
          <w:sz w:val="28"/>
          <w:szCs w:val="28"/>
        </w:rPr>
        <w:t xml:space="preserve"> can fit a meeting in </w:t>
      </w:r>
      <w:r w:rsidR="20E96383" w:rsidRPr="7FEE03B6">
        <w:rPr>
          <w:rStyle w:val="normaltextrun"/>
          <w:rFonts w:ascii="Calibri" w:hAnsi="Calibri" w:cs="Calibri"/>
          <w:sz w:val="28"/>
          <w:szCs w:val="28"/>
        </w:rPr>
        <w:t>on another date</w:t>
      </w:r>
      <w:r w:rsidR="5E95D4FC" w:rsidRPr="7FEE03B6">
        <w:rPr>
          <w:rStyle w:val="normaltextrun"/>
          <w:rFonts w:ascii="Calibri" w:hAnsi="Calibri" w:cs="Calibri"/>
          <w:sz w:val="28"/>
          <w:szCs w:val="28"/>
        </w:rPr>
        <w:t>.</w:t>
      </w:r>
    </w:p>
    <w:p w14:paraId="0AF34AA8" w14:textId="77777777" w:rsidR="00C222DE" w:rsidRDefault="00C222DE" w:rsidP="000A7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0214D4B" w14:textId="60924D53" w:rsidR="005B1AE5" w:rsidRDefault="000E4BA5" w:rsidP="7FEE03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Our supervisors for this project are </w:t>
      </w:r>
      <w:r w:rsidR="005B6964">
        <w:rPr>
          <w:rStyle w:val="normaltextrun"/>
          <w:rFonts w:ascii="Calibri" w:hAnsi="Calibri" w:cs="Calibri"/>
          <w:sz w:val="28"/>
          <w:szCs w:val="28"/>
        </w:rPr>
        <w:t>Educator 1</w:t>
      </w: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 (</w:t>
      </w:r>
      <w:hyperlink r:id="rId7" w:history="1">
        <w:r w:rsidR="005B6964" w:rsidRPr="00004027">
          <w:rPr>
            <w:rStyle w:val="Hyperlink"/>
            <w:rFonts w:ascii="Calibri" w:hAnsi="Calibri" w:cs="Calibri"/>
            <w:sz w:val="28"/>
            <w:szCs w:val="28"/>
          </w:rPr>
          <w:t>address@csp.org.uk</w:t>
        </w:r>
      </w:hyperlink>
      <w:r w:rsidRPr="7FEE03B6">
        <w:rPr>
          <w:rStyle w:val="normaltextrun"/>
          <w:rFonts w:ascii="Calibri" w:hAnsi="Calibri" w:cs="Calibri"/>
          <w:sz w:val="28"/>
          <w:szCs w:val="28"/>
        </w:rPr>
        <w:t xml:space="preserve">) and </w:t>
      </w:r>
      <w:r w:rsidR="005B6964">
        <w:rPr>
          <w:rStyle w:val="normaltextrun"/>
          <w:rFonts w:ascii="Calibri" w:hAnsi="Calibri" w:cs="Calibri"/>
          <w:sz w:val="28"/>
          <w:szCs w:val="28"/>
        </w:rPr>
        <w:t>Educator 2</w:t>
      </w:r>
      <w:r w:rsidRPr="7FEE03B6">
        <w:rPr>
          <w:rStyle w:val="normaltextrun"/>
          <w:rFonts w:ascii="Calibri" w:hAnsi="Calibri" w:cs="Calibri"/>
          <w:sz w:val="28"/>
          <w:szCs w:val="28"/>
        </w:rPr>
        <w:t xml:space="preserve"> (</w:t>
      </w:r>
      <w:hyperlink r:id="rId8" w:history="1">
        <w:r w:rsidR="005B6964" w:rsidRPr="00004027">
          <w:rPr>
            <w:rStyle w:val="Hyperlink"/>
            <w:rFonts w:ascii="Calibri" w:hAnsi="Calibri" w:cs="Calibri"/>
            <w:sz w:val="28"/>
            <w:szCs w:val="28"/>
          </w:rPr>
          <w:t>address@csp.org.uk</w:t>
        </w:r>
      </w:hyperlink>
      <w:r w:rsidRPr="7FEE03B6">
        <w:rPr>
          <w:rStyle w:val="normaltextrun"/>
          <w:rFonts w:ascii="Calibri" w:hAnsi="Calibri" w:cs="Calibri"/>
          <w:sz w:val="28"/>
          <w:szCs w:val="28"/>
        </w:rPr>
        <w:t xml:space="preserve">). If you have any feedback or comments that you would like to pass on to them, please feel free to contact them </w:t>
      </w:r>
      <w:r w:rsidR="3D55F902" w:rsidRPr="7FEE03B6">
        <w:rPr>
          <w:rStyle w:val="normaltextrun"/>
          <w:rFonts w:ascii="Calibri" w:hAnsi="Calibri" w:cs="Calibri"/>
          <w:sz w:val="28"/>
          <w:szCs w:val="28"/>
        </w:rPr>
        <w:t xml:space="preserve">at </w:t>
      </w:r>
      <w:r w:rsidRPr="7FEE03B6">
        <w:rPr>
          <w:rStyle w:val="normaltextrun"/>
          <w:rFonts w:ascii="Calibri" w:hAnsi="Calibri" w:cs="Calibri"/>
          <w:sz w:val="28"/>
          <w:szCs w:val="28"/>
        </w:rPr>
        <w:t>any time.</w:t>
      </w:r>
    </w:p>
    <w:p w14:paraId="06422A73" w14:textId="77777777" w:rsidR="00C222DE" w:rsidRDefault="00C222DE" w:rsidP="00C22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5C62C4B" w14:textId="73596134" w:rsidR="00C222DE" w:rsidRDefault="00C222DE" w:rsidP="00C22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Again, thank you very much for your time, and we look forward to hearing back from you.</w:t>
      </w:r>
    </w:p>
    <w:p w14:paraId="46F2EC98" w14:textId="77777777" w:rsidR="00C222DE" w:rsidRDefault="00C222DE" w:rsidP="00C22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A578C9A" w14:textId="7822D1C4" w:rsidR="00C222DE" w:rsidRDefault="00C222DE" w:rsidP="00C22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Best wishes,</w:t>
      </w:r>
    </w:p>
    <w:p w14:paraId="6AD6406A" w14:textId="77777777" w:rsidR="00C222DE" w:rsidRDefault="00C222DE" w:rsidP="00C22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DF69AE1" w14:textId="24B6AECE" w:rsidR="00C222DE" w:rsidRPr="00C222DE" w:rsidRDefault="00C222DE" w:rsidP="00C222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Hannah Fairris and </w:t>
      </w:r>
      <w:r w:rsidR="005B6964">
        <w:rPr>
          <w:rStyle w:val="normaltextrun"/>
          <w:rFonts w:ascii="Calibri" w:hAnsi="Calibri" w:cs="Calibri"/>
          <w:sz w:val="28"/>
          <w:szCs w:val="28"/>
        </w:rPr>
        <w:t>Placement Student</w:t>
      </w:r>
    </w:p>
    <w:sectPr w:rsidR="00C222DE" w:rsidRPr="00C2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7D"/>
    <w:rsid w:val="000A767D"/>
    <w:rsid w:val="000E4BA5"/>
    <w:rsid w:val="005B1AE5"/>
    <w:rsid w:val="005B6964"/>
    <w:rsid w:val="009F2370"/>
    <w:rsid w:val="00C222DE"/>
    <w:rsid w:val="0A88A8F0"/>
    <w:rsid w:val="0E4A628F"/>
    <w:rsid w:val="127A9278"/>
    <w:rsid w:val="1AF369E4"/>
    <w:rsid w:val="1C887BCB"/>
    <w:rsid w:val="1DB878EB"/>
    <w:rsid w:val="20E96383"/>
    <w:rsid w:val="20FCD367"/>
    <w:rsid w:val="283EC1FB"/>
    <w:rsid w:val="29DA925C"/>
    <w:rsid w:val="3BA0F74B"/>
    <w:rsid w:val="3D55F902"/>
    <w:rsid w:val="43865D95"/>
    <w:rsid w:val="43BC8F66"/>
    <w:rsid w:val="46449C19"/>
    <w:rsid w:val="4A0A92BA"/>
    <w:rsid w:val="4D2D3FDB"/>
    <w:rsid w:val="55BDF48C"/>
    <w:rsid w:val="5E95D4FC"/>
    <w:rsid w:val="5EFDB193"/>
    <w:rsid w:val="681A7D94"/>
    <w:rsid w:val="6AC27A17"/>
    <w:rsid w:val="6C4550CD"/>
    <w:rsid w:val="6DFCE1D6"/>
    <w:rsid w:val="74AB510F"/>
    <w:rsid w:val="7732F6DD"/>
    <w:rsid w:val="7D720B21"/>
    <w:rsid w:val="7FEE03B6"/>
    <w:rsid w:val="7F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549E"/>
  <w15:chartTrackingRefBased/>
  <w15:docId w15:val="{8CF9258D-90FA-47CB-A957-EEF42483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767D"/>
  </w:style>
  <w:style w:type="character" w:customStyle="1" w:styleId="eop">
    <w:name w:val="eop"/>
    <w:basedOn w:val="DefaultParagraphFont"/>
    <w:rsid w:val="000A767D"/>
  </w:style>
  <w:style w:type="character" w:styleId="Hyperlink">
    <w:name w:val="Hyperlink"/>
    <w:basedOn w:val="DefaultParagraphFont"/>
    <w:uiPriority w:val="99"/>
    <w:unhideWhenUsed/>
    <w:rsid w:val="000E4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@csp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dress@cs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093E63F5E145A6D688D11DCC7725" ma:contentTypeVersion="10" ma:contentTypeDescription="Create a new document." ma:contentTypeScope="" ma:versionID="622f459c625b60c25d0caa775cc7e392">
  <xsd:schema xmlns:xsd="http://www.w3.org/2001/XMLSchema" xmlns:xs="http://www.w3.org/2001/XMLSchema" xmlns:p="http://schemas.microsoft.com/office/2006/metadata/properties" xmlns:ns2="a7957123-b6f3-4261-85ac-72f5c156ef12" targetNamespace="http://schemas.microsoft.com/office/2006/metadata/properties" ma:root="true" ma:fieldsID="6165ae33fbce3bcfccd9d56e2ed1c601" ns2:_="">
    <xsd:import namespace="a7957123-b6f3-4261-85ac-72f5c156e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7123-b6f3-4261-85ac-72f5c156e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34305-BC34-4A0D-862D-6AD462057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B9D3F-AC2D-4739-BD4E-C869B1FD7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385C1-73C1-4753-BFD5-6B4F565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7123-b6f3-4261-85ac-72f5c156e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2</cp:revision>
  <dcterms:created xsi:type="dcterms:W3CDTF">2021-07-29T13:22:00Z</dcterms:created>
  <dcterms:modified xsi:type="dcterms:W3CDTF">2021-07-29T13:22:00Z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0x010100A215093E63F5E145A6D688D11DCC7725</vt:lpwstr>
  </property>
</Properties>
</file>